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DF" w:rsidRPr="00F25FDC" w:rsidRDefault="003E29DF">
      <w:pPr>
        <w:jc w:val="left"/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3760"/>
        <w:gridCol w:w="23"/>
        <w:gridCol w:w="3502"/>
      </w:tblGrid>
      <w:tr w:rsidR="00F25FDC" w:rsidRPr="00F25FDC" w:rsidTr="00440D2E">
        <w:trPr>
          <w:cantSplit/>
          <w:trHeight w:val="4111"/>
        </w:trPr>
        <w:tc>
          <w:tcPr>
            <w:tcW w:w="9734" w:type="dxa"/>
            <w:gridSpan w:val="4"/>
          </w:tcPr>
          <w:p w:rsidR="003E29DF" w:rsidRPr="00F25FDC" w:rsidRDefault="003E29DF">
            <w:pPr>
              <w:spacing w:line="240" w:lineRule="exact"/>
              <w:rPr>
                <w:sz w:val="26"/>
              </w:rPr>
            </w:pPr>
          </w:p>
          <w:p w:rsidR="003E29DF" w:rsidRPr="00F25FDC" w:rsidRDefault="00F77DB2">
            <w:pPr>
              <w:spacing w:line="240" w:lineRule="exact"/>
              <w:jc w:val="right"/>
              <w:rPr>
                <w:sz w:val="26"/>
              </w:rPr>
            </w:pPr>
            <w:r w:rsidRPr="00F25FDC">
              <w:rPr>
                <w:rFonts w:hint="eastAsia"/>
                <w:sz w:val="22"/>
              </w:rPr>
              <w:t xml:space="preserve">　　年　　月　　日</w:t>
            </w:r>
          </w:p>
          <w:p w:rsidR="003E29DF" w:rsidRPr="00F25FDC" w:rsidRDefault="003E29DF">
            <w:pPr>
              <w:spacing w:line="240" w:lineRule="exact"/>
              <w:rPr>
                <w:sz w:val="26"/>
              </w:rPr>
            </w:pPr>
          </w:p>
          <w:p w:rsidR="003E29DF" w:rsidRPr="00F25FDC" w:rsidRDefault="00F77DB2">
            <w:pPr>
              <w:spacing w:line="360" w:lineRule="auto"/>
              <w:jc w:val="center"/>
              <w:rPr>
                <w:sz w:val="44"/>
              </w:rPr>
            </w:pPr>
            <w:r w:rsidRPr="00F25FDC">
              <w:rPr>
                <w:rFonts w:hint="eastAsia"/>
                <w:kern w:val="0"/>
                <w:sz w:val="44"/>
              </w:rPr>
              <w:t>排水設備</w:t>
            </w:r>
            <w:r w:rsidR="00CA20C7" w:rsidRPr="00F25FDC">
              <w:rPr>
                <w:rFonts w:hint="eastAsia"/>
                <w:kern w:val="0"/>
                <w:sz w:val="44"/>
              </w:rPr>
              <w:t>指定</w:t>
            </w:r>
            <w:r w:rsidRPr="00F25FDC">
              <w:rPr>
                <w:rFonts w:hint="eastAsia"/>
                <w:kern w:val="0"/>
                <w:sz w:val="44"/>
              </w:rPr>
              <w:t>工事</w:t>
            </w:r>
            <w:r w:rsidR="00CA20C7" w:rsidRPr="00F25FDC">
              <w:rPr>
                <w:rFonts w:hint="eastAsia"/>
                <w:kern w:val="0"/>
                <w:sz w:val="44"/>
              </w:rPr>
              <w:t>店</w:t>
            </w:r>
            <w:r w:rsidRPr="00F25FDC">
              <w:rPr>
                <w:rFonts w:hint="eastAsia"/>
                <w:kern w:val="0"/>
                <w:sz w:val="44"/>
              </w:rPr>
              <w:t>異動届</w:t>
            </w:r>
          </w:p>
          <w:p w:rsidR="003E29DF" w:rsidRPr="00F25FDC" w:rsidRDefault="003E29DF">
            <w:pPr>
              <w:spacing w:line="160" w:lineRule="exact"/>
              <w:jc w:val="center"/>
              <w:rPr>
                <w:sz w:val="32"/>
              </w:rPr>
            </w:pPr>
          </w:p>
          <w:p w:rsidR="003E29DF" w:rsidRPr="00F25FDC" w:rsidRDefault="003E29DF">
            <w:pPr>
              <w:spacing w:line="160" w:lineRule="exact"/>
              <w:jc w:val="center"/>
              <w:rPr>
                <w:sz w:val="32"/>
              </w:rPr>
            </w:pPr>
          </w:p>
          <w:p w:rsidR="003E29DF" w:rsidRPr="00F25FDC" w:rsidRDefault="00F77DB2">
            <w:pPr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 xml:space="preserve">　柏市</w:t>
            </w:r>
            <w:r w:rsidR="00CA20C7" w:rsidRPr="00F25FDC">
              <w:rPr>
                <w:rFonts w:hint="eastAsia"/>
                <w:sz w:val="22"/>
              </w:rPr>
              <w:t>上下水道事業管理者</w:t>
            </w:r>
            <w:r w:rsidRPr="00F25FDC">
              <w:rPr>
                <w:rFonts w:hint="eastAsia"/>
                <w:sz w:val="22"/>
              </w:rPr>
              <w:t xml:space="preserve">　　あて</w:t>
            </w:r>
            <w:bookmarkStart w:id="0" w:name="_GoBack"/>
            <w:bookmarkEnd w:id="0"/>
          </w:p>
          <w:p w:rsidR="003E29DF" w:rsidRPr="00F25FDC" w:rsidRDefault="003E29DF">
            <w:pPr>
              <w:spacing w:line="200" w:lineRule="exact"/>
              <w:rPr>
                <w:sz w:val="22"/>
              </w:rPr>
            </w:pPr>
          </w:p>
          <w:p w:rsidR="003E29DF" w:rsidRPr="00F25FDC" w:rsidRDefault="003E29DF">
            <w:pPr>
              <w:spacing w:line="200" w:lineRule="exact"/>
              <w:rPr>
                <w:sz w:val="22"/>
              </w:rPr>
            </w:pPr>
          </w:p>
          <w:p w:rsidR="003E29DF" w:rsidRPr="00F25FDC" w:rsidRDefault="00F77DB2">
            <w:pPr>
              <w:wordWrap w:val="0"/>
              <w:spacing w:line="240" w:lineRule="exact"/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 xml:space="preserve">　　　　　　　　　　　</w:t>
            </w:r>
            <w:r w:rsidRPr="00F25FDC">
              <w:rPr>
                <w:rFonts w:hint="eastAsia"/>
                <w:spacing w:val="140"/>
                <w:kern w:val="0"/>
                <w:sz w:val="22"/>
                <w:fitText w:val="1722" w:id="-1557859072"/>
              </w:rPr>
              <w:t>指定番</w:t>
            </w:r>
            <w:r w:rsidRPr="00F25FDC">
              <w:rPr>
                <w:rFonts w:hint="eastAsia"/>
                <w:spacing w:val="1"/>
                <w:kern w:val="0"/>
                <w:sz w:val="22"/>
                <w:fitText w:val="1722" w:id="-1557859072"/>
              </w:rPr>
              <w:t>号</w:t>
            </w:r>
            <w:r w:rsidRPr="00F25FDC">
              <w:rPr>
                <w:rFonts w:hint="eastAsia"/>
                <w:sz w:val="22"/>
              </w:rPr>
              <w:t xml:space="preserve">　　　</w:t>
            </w:r>
            <w:r w:rsidR="00C91E09" w:rsidRPr="00F25FDC">
              <w:rPr>
                <w:rFonts w:hint="eastAsia"/>
                <w:sz w:val="22"/>
              </w:rPr>
              <w:t xml:space="preserve">　</w:t>
            </w:r>
            <w:r w:rsidRPr="00F25FDC">
              <w:rPr>
                <w:rFonts w:hint="eastAsia"/>
                <w:sz w:val="22"/>
              </w:rPr>
              <w:t>第　　　号</w:t>
            </w:r>
          </w:p>
          <w:p w:rsidR="003E29DF" w:rsidRPr="00F25FDC" w:rsidRDefault="00F77DB2" w:rsidP="006167FC">
            <w:pPr>
              <w:tabs>
                <w:tab w:val="left" w:pos="5547"/>
              </w:tabs>
              <w:wordWrap w:val="0"/>
              <w:spacing w:line="360" w:lineRule="auto"/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 xml:space="preserve">　　　　　　　　　　　</w:t>
            </w:r>
            <w:r w:rsidRPr="00F25FDC">
              <w:rPr>
                <w:rFonts w:hint="eastAsia"/>
                <w:spacing w:val="40"/>
                <w:kern w:val="0"/>
                <w:sz w:val="22"/>
                <w:fitText w:val="1722" w:id="-1557859069"/>
              </w:rPr>
              <w:t>指定工事店</w:t>
            </w:r>
            <w:r w:rsidRPr="00F25FDC">
              <w:rPr>
                <w:rFonts w:hint="eastAsia"/>
                <w:spacing w:val="1"/>
                <w:kern w:val="0"/>
                <w:sz w:val="22"/>
                <w:fitText w:val="1722" w:id="-1557859069"/>
              </w:rPr>
              <w:t>名</w:t>
            </w:r>
          </w:p>
          <w:p w:rsidR="006167FC" w:rsidRPr="00F25FDC" w:rsidRDefault="00F77DB2">
            <w:pPr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 xml:space="preserve">　　　　　　　　　　　</w:t>
            </w:r>
            <w:r w:rsidRPr="00F25FDC">
              <w:rPr>
                <w:rFonts w:hint="eastAsia"/>
                <w:spacing w:val="78"/>
                <w:kern w:val="0"/>
                <w:sz w:val="22"/>
                <w:fitText w:val="1722" w:id="-1557859071"/>
              </w:rPr>
              <w:t>代表者氏</w:t>
            </w:r>
            <w:r w:rsidRPr="00F25FDC">
              <w:rPr>
                <w:rFonts w:hint="eastAsia"/>
                <w:kern w:val="0"/>
                <w:sz w:val="22"/>
                <w:fitText w:val="1722" w:id="-1557859071"/>
              </w:rPr>
              <w:t>名</w:t>
            </w:r>
            <w:r w:rsidRPr="00F25FDC">
              <w:rPr>
                <w:rFonts w:hint="eastAsia"/>
                <w:sz w:val="22"/>
              </w:rPr>
              <w:t xml:space="preserve">　　　　　　　　　　　　　印</w:t>
            </w:r>
          </w:p>
          <w:p w:rsidR="006167FC" w:rsidRPr="00F25FDC" w:rsidRDefault="006167FC">
            <w:pPr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 xml:space="preserve">　　　　　　　　　　　</w:t>
            </w:r>
            <w:r w:rsidRPr="00F25FDC">
              <w:rPr>
                <w:rFonts w:hint="eastAsia"/>
                <w:spacing w:val="266"/>
                <w:kern w:val="0"/>
                <w:sz w:val="22"/>
                <w:fitText w:val="1722" w:id="-1557859070"/>
              </w:rPr>
              <w:t xml:space="preserve">電　</w:t>
            </w:r>
            <w:r w:rsidRPr="00F25FDC">
              <w:rPr>
                <w:rFonts w:hint="eastAsia"/>
                <w:spacing w:val="-1"/>
                <w:kern w:val="0"/>
                <w:sz w:val="22"/>
                <w:fitText w:val="1722" w:id="-1557859070"/>
              </w:rPr>
              <w:t>話</w:t>
            </w:r>
            <w:r w:rsidR="00C91E09" w:rsidRPr="00F25FDC">
              <w:rPr>
                <w:rFonts w:hint="eastAsia"/>
                <w:kern w:val="0"/>
                <w:sz w:val="22"/>
              </w:rPr>
              <w:t xml:space="preserve">　　　　（　　　）</w:t>
            </w:r>
          </w:p>
          <w:p w:rsidR="003E29DF" w:rsidRPr="00F25FDC" w:rsidRDefault="003E29DF">
            <w:pPr>
              <w:spacing w:line="220" w:lineRule="exact"/>
              <w:rPr>
                <w:sz w:val="22"/>
              </w:rPr>
            </w:pPr>
          </w:p>
          <w:p w:rsidR="003E29DF" w:rsidRPr="00F25FDC" w:rsidRDefault="00F77DB2" w:rsidP="007D490D">
            <w:pPr>
              <w:spacing w:line="240" w:lineRule="exact"/>
            </w:pPr>
            <w:r w:rsidRPr="00F25FDC">
              <w:rPr>
                <w:rFonts w:hint="eastAsia"/>
                <w:sz w:val="22"/>
              </w:rPr>
              <w:t xml:space="preserve">　柏市</w:t>
            </w:r>
            <w:r w:rsidR="00CA20C7" w:rsidRPr="00F25FDC">
              <w:rPr>
                <w:rFonts w:hint="eastAsia"/>
                <w:sz w:val="22"/>
              </w:rPr>
              <w:t>下水道条例</w:t>
            </w:r>
            <w:r w:rsidRPr="00F25FDC">
              <w:rPr>
                <w:rFonts w:hint="eastAsia"/>
                <w:sz w:val="22"/>
              </w:rPr>
              <w:t>第</w:t>
            </w:r>
            <w:r w:rsidR="00CA20C7" w:rsidRPr="00F25FDC">
              <w:rPr>
                <w:rFonts w:hint="eastAsia"/>
                <w:sz w:val="22"/>
              </w:rPr>
              <w:t>７</w:t>
            </w:r>
            <w:r w:rsidRPr="00F25FDC">
              <w:rPr>
                <w:rFonts w:hint="eastAsia"/>
                <w:sz w:val="22"/>
              </w:rPr>
              <w:t>条</w:t>
            </w:r>
            <w:r w:rsidR="00CA20C7" w:rsidRPr="00F25FDC">
              <w:rPr>
                <w:rFonts w:hint="eastAsia"/>
                <w:sz w:val="22"/>
              </w:rPr>
              <w:t>の６</w:t>
            </w:r>
            <w:r w:rsidRPr="00F25FDC">
              <w:rPr>
                <w:rFonts w:hint="eastAsia"/>
                <w:sz w:val="22"/>
              </w:rPr>
              <w:t>第２項の規定により次のとおり</w:t>
            </w:r>
            <w:r w:rsidR="007D490D" w:rsidRPr="00F25FDC">
              <w:rPr>
                <w:rFonts w:hint="eastAsia"/>
                <w:sz w:val="22"/>
              </w:rPr>
              <w:t>届け出ます</w:t>
            </w:r>
            <w:r w:rsidRPr="00F25FDC">
              <w:rPr>
                <w:rFonts w:hint="eastAsia"/>
                <w:sz w:val="22"/>
              </w:rPr>
              <w:t>。</w:t>
            </w:r>
          </w:p>
        </w:tc>
      </w:tr>
      <w:tr w:rsidR="00F25FDC" w:rsidRPr="00F25FDC" w:rsidTr="00440D2E">
        <w:trPr>
          <w:cantSplit/>
          <w:trHeight w:val="383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2"/>
              </w:rPr>
            </w:pPr>
            <w:r w:rsidRPr="00F25FDC">
              <w:rPr>
                <w:rFonts w:hint="eastAsia"/>
                <w:sz w:val="22"/>
              </w:rPr>
              <w:t>異動事項</w:t>
            </w: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4"/>
              </w:rPr>
            </w:pPr>
            <w:r w:rsidRPr="00F25FDC">
              <w:rPr>
                <w:rFonts w:hint="eastAsia"/>
                <w:sz w:val="24"/>
              </w:rPr>
              <w:t>新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4"/>
              </w:rPr>
            </w:pPr>
            <w:r w:rsidRPr="00F25FDC">
              <w:rPr>
                <w:rFonts w:hint="eastAsia"/>
                <w:sz w:val="24"/>
              </w:rPr>
              <w:t>旧</w:t>
            </w:r>
          </w:p>
        </w:tc>
      </w:tr>
      <w:tr w:rsidR="00F25FDC" w:rsidRPr="00F25FDC" w:rsidTr="00440D2E">
        <w:trPr>
          <w:cantSplit/>
          <w:trHeight w:val="132"/>
        </w:trPr>
        <w:tc>
          <w:tcPr>
            <w:tcW w:w="2449" w:type="dxa"/>
            <w:vMerge w:val="restart"/>
            <w:tcBorders>
              <w:top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16"/>
              </w:rPr>
            </w:pPr>
            <w:r w:rsidRPr="00F25FDC">
              <w:rPr>
                <w:rFonts w:hint="eastAsia"/>
                <w:sz w:val="16"/>
              </w:rPr>
              <w:t>ふりがな</w:t>
            </w:r>
          </w:p>
          <w:p w:rsidR="003E29DF" w:rsidRPr="00F25FDC" w:rsidRDefault="00F77DB2">
            <w:pPr>
              <w:spacing w:line="240" w:lineRule="exact"/>
              <w:rPr>
                <w:sz w:val="18"/>
              </w:rPr>
            </w:pPr>
            <w:r w:rsidRPr="00F25FDC">
              <w:rPr>
                <w:rFonts w:hint="eastAsia"/>
                <w:sz w:val="18"/>
              </w:rPr>
              <w:t xml:space="preserve">1 </w:t>
            </w:r>
            <w:r w:rsidRPr="00F25FDC">
              <w:rPr>
                <w:rFonts w:hint="eastAsia"/>
                <w:sz w:val="18"/>
              </w:rPr>
              <w:t>商号（組織）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F77DB2">
            <w:pPr>
              <w:tabs>
                <w:tab w:val="left" w:pos="831"/>
              </w:tabs>
              <w:spacing w:line="240" w:lineRule="exact"/>
              <w:rPr>
                <w:sz w:val="20"/>
              </w:rPr>
            </w:pPr>
            <w:r w:rsidRPr="00F25FDC">
              <w:rPr>
                <w:sz w:val="20"/>
              </w:rPr>
              <w:tab/>
            </w:r>
          </w:p>
        </w:tc>
        <w:tc>
          <w:tcPr>
            <w:tcW w:w="3502" w:type="dxa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510"/>
        </w:trPr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7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502" w:type="dxa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１　登記事項証明書（法人のみ）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２　定款の写し（法人のみ）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３　指定工事店証</w:t>
            </w: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vMerge w:val="restart"/>
            <w:tcBorders>
              <w:top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16"/>
              </w:rPr>
            </w:pPr>
            <w:r w:rsidRPr="00F25FDC">
              <w:rPr>
                <w:rFonts w:hint="eastAsia"/>
                <w:sz w:val="16"/>
              </w:rPr>
              <w:t>ふりがな</w:t>
            </w:r>
          </w:p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2 </w:t>
            </w:r>
            <w:r w:rsidRPr="00F25FDC">
              <w:rPr>
                <w:rFonts w:hint="eastAsia"/>
                <w:sz w:val="20"/>
              </w:rPr>
              <w:t>氏名（代表者）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540"/>
        </w:trPr>
        <w:tc>
          <w:tcPr>
            <w:tcW w:w="2449" w:type="dxa"/>
            <w:vMerge/>
            <w:tcBorders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78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502" w:type="dxa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１　登記事項証明書（法人のみ）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２　定款の写し（法人のみ）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３　代表者に関する住民票</w:t>
            </w:r>
            <w:r w:rsidR="00210E04" w:rsidRPr="00F25FDC">
              <w:rPr>
                <w:rFonts w:hint="eastAsia"/>
                <w:sz w:val="20"/>
                <w:szCs w:val="20"/>
              </w:rPr>
              <w:t>の写し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４　代表者に関する履歴書</w:t>
            </w:r>
          </w:p>
          <w:p w:rsidR="008C025F" w:rsidRPr="00F25FDC" w:rsidRDefault="00F77DB2" w:rsidP="00224C84">
            <w:pPr>
              <w:spacing w:line="22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５　代表者に関する</w:t>
            </w:r>
            <w:r w:rsidR="00224C8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身分証明書</w:t>
            </w:r>
            <w:r w:rsidR="00422B40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（本籍地で発行）</w:t>
            </w:r>
          </w:p>
          <w:p w:rsidR="00422B40" w:rsidRPr="00F25FDC" w:rsidRDefault="008C025F" w:rsidP="00224C84">
            <w:pPr>
              <w:spacing w:line="22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６　代表者に関する</w:t>
            </w:r>
            <w:r w:rsidR="00F16696" w:rsidRPr="00F25FDC">
              <w:rPr>
                <w:rFonts w:hint="eastAsia"/>
                <w:sz w:val="20"/>
                <w:szCs w:val="20"/>
              </w:rPr>
              <w:t>柏市排水設備指定工事店規程</w:t>
            </w:r>
            <w:r w:rsidR="00224C8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第４</w:t>
            </w:r>
            <w:r w:rsidR="00266E68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条</w:t>
            </w:r>
          </w:p>
          <w:p w:rsidR="00422B40" w:rsidRPr="00F25FDC" w:rsidRDefault="00422B40" w:rsidP="00224C84">
            <w:pPr>
              <w:spacing w:line="22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24C8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第１項第４号アからオまでのいずれにも該当しない</w:t>
            </w:r>
          </w:p>
          <w:p w:rsidR="008C025F" w:rsidRPr="00F25FDC" w:rsidRDefault="00422B40" w:rsidP="00224C84">
            <w:pPr>
              <w:spacing w:line="220" w:lineRule="exact"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10E0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者である</w:t>
            </w:r>
            <w:r w:rsidR="00224C8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ことを誓約する書類</w:t>
            </w:r>
            <w:r w:rsidR="00210E0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（</w:t>
            </w:r>
            <w:r w:rsidR="008C025F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誓約書</w:t>
            </w:r>
            <w:r w:rsidR="00210E04" w:rsidRPr="00F25FDC">
              <w:rPr>
                <w:rFonts w:hAnsi="ＭＳ 明朝" w:cs="ＭＳ 明朝" w:hint="eastAsia"/>
                <w:kern w:val="0"/>
                <w:sz w:val="20"/>
                <w:szCs w:val="20"/>
              </w:rPr>
              <w:t>）</w:t>
            </w:r>
          </w:p>
          <w:p w:rsidR="003E29DF" w:rsidRPr="00F25FDC" w:rsidRDefault="004868A0">
            <w:pPr>
              <w:spacing w:line="22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７</w:t>
            </w:r>
            <w:r w:rsidR="00F77DB2" w:rsidRPr="00F25FDC">
              <w:rPr>
                <w:rFonts w:hint="eastAsia"/>
                <w:sz w:val="20"/>
                <w:szCs w:val="20"/>
              </w:rPr>
              <w:t xml:space="preserve">　指定工事店証</w:t>
            </w:r>
          </w:p>
        </w:tc>
      </w:tr>
      <w:tr w:rsidR="00F25FDC" w:rsidRPr="00F25FDC" w:rsidTr="00440D2E">
        <w:trPr>
          <w:cantSplit/>
          <w:trHeight w:val="755"/>
        </w:trPr>
        <w:tc>
          <w:tcPr>
            <w:tcW w:w="2449" w:type="dxa"/>
            <w:tcBorders>
              <w:top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3 </w:t>
            </w:r>
            <w:r w:rsidRPr="00F25FDC">
              <w:rPr>
                <w:rFonts w:hint="eastAsia"/>
                <w:sz w:val="20"/>
              </w:rPr>
              <w:t>営業所移転</w:t>
            </w:r>
          </w:p>
        </w:tc>
        <w:tc>
          <w:tcPr>
            <w:tcW w:w="3760" w:type="dxa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〒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〒</w:t>
            </w: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１　営業所の平面図及び写真並びに付近の見取図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２　登記事項証明書（法人のみ）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３　定款の写し（法人のみ）</w:t>
            </w:r>
          </w:p>
          <w:p w:rsidR="00151937" w:rsidRPr="00F25FDC" w:rsidRDefault="00F77DB2" w:rsidP="0032621D">
            <w:pPr>
              <w:spacing w:line="220" w:lineRule="exact"/>
              <w:ind w:left="286" w:hangingChars="107" w:hanging="286"/>
              <w:jc w:val="lef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４　住民票</w:t>
            </w:r>
            <w:r w:rsidR="00023E65" w:rsidRPr="00F25FDC">
              <w:rPr>
                <w:rFonts w:hint="eastAsia"/>
                <w:sz w:val="20"/>
                <w:szCs w:val="20"/>
              </w:rPr>
              <w:t>の写し</w:t>
            </w:r>
            <w:r w:rsidRPr="00F25FDC">
              <w:rPr>
                <w:rFonts w:hint="eastAsia"/>
                <w:sz w:val="20"/>
                <w:szCs w:val="20"/>
              </w:rPr>
              <w:t>若しくは建物登記簿謄本又は賃貸借契約</w:t>
            </w:r>
          </w:p>
          <w:p w:rsidR="003E29DF" w:rsidRPr="00F25FDC" w:rsidRDefault="00151937" w:rsidP="0032621D">
            <w:pPr>
              <w:spacing w:line="220" w:lineRule="exact"/>
              <w:ind w:left="286" w:hangingChars="107" w:hanging="286"/>
              <w:jc w:val="lef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 xml:space="preserve">　　</w:t>
            </w:r>
            <w:r w:rsidR="00F77DB2" w:rsidRPr="00F25FDC">
              <w:rPr>
                <w:rFonts w:hint="eastAsia"/>
                <w:sz w:val="20"/>
                <w:szCs w:val="20"/>
              </w:rPr>
              <w:t>書の写し（個人のみ）</w:t>
            </w:r>
          </w:p>
          <w:p w:rsidR="003E29DF" w:rsidRPr="00F25FDC" w:rsidRDefault="00F77DB2">
            <w:pPr>
              <w:spacing w:line="22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５　指定工事店証</w:t>
            </w: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vMerge w:val="restart"/>
            <w:tcBorders>
              <w:top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16"/>
              </w:rPr>
            </w:pPr>
            <w:r w:rsidRPr="00F25FDC">
              <w:rPr>
                <w:rFonts w:hint="eastAsia"/>
                <w:sz w:val="16"/>
              </w:rPr>
              <w:t>ふりがな</w:t>
            </w:r>
          </w:p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4 </w:t>
            </w:r>
            <w:r w:rsidRPr="00F25FDC">
              <w:rPr>
                <w:rFonts w:hint="eastAsia"/>
                <w:sz w:val="20"/>
              </w:rPr>
              <w:t>責任技術者</w:t>
            </w:r>
          </w:p>
        </w:tc>
        <w:tc>
          <w:tcPr>
            <w:tcW w:w="3760" w:type="dxa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606"/>
        </w:trPr>
        <w:tc>
          <w:tcPr>
            <w:tcW w:w="2449" w:type="dxa"/>
            <w:vMerge/>
            <w:tcBorders>
              <w:bottom w:val="single" w:sz="4" w:space="0" w:color="auto"/>
            </w:tcBorders>
            <w:vAlign w:val="center"/>
          </w:tcPr>
          <w:p w:rsidR="003E29DF" w:rsidRPr="00F25FDC" w:rsidRDefault="003E29DF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760" w:type="dxa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  <w:tc>
          <w:tcPr>
            <w:tcW w:w="352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E29DF" w:rsidRPr="00F25FDC" w:rsidRDefault="003E29DF">
            <w:pPr>
              <w:spacing w:line="240" w:lineRule="exact"/>
              <w:rPr>
                <w:sz w:val="20"/>
              </w:rPr>
            </w:pP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3E29DF" w:rsidRPr="00F25FDC" w:rsidRDefault="00F77DB2" w:rsidP="0042408E">
            <w:pPr>
              <w:spacing w:line="220" w:lineRule="exact"/>
              <w:jc w:val="lef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１　専属する責任技術者の名簿</w:t>
            </w:r>
          </w:p>
          <w:p w:rsidR="003E29DF" w:rsidRPr="00F25FDC" w:rsidRDefault="00F77DB2" w:rsidP="0042408E">
            <w:pPr>
              <w:spacing w:line="220" w:lineRule="exact"/>
              <w:jc w:val="lef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２　雇用関係を証する書類</w:t>
            </w:r>
          </w:p>
          <w:p w:rsidR="003E29DF" w:rsidRPr="00F25FDC" w:rsidRDefault="00F77DB2" w:rsidP="006544F0">
            <w:pPr>
              <w:spacing w:line="220" w:lineRule="exact"/>
              <w:ind w:left="569" w:hangingChars="213" w:hanging="569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３　下水道排水設備工事責任技術者証の写し</w:t>
            </w:r>
            <w:r w:rsidR="004A73F5" w:rsidRPr="00F25FDC">
              <w:rPr>
                <w:rFonts w:hint="eastAsia"/>
                <w:sz w:val="18"/>
                <w:szCs w:val="18"/>
              </w:rPr>
              <w:t>（表面及び裏面）</w:t>
            </w:r>
          </w:p>
        </w:tc>
      </w:tr>
      <w:tr w:rsidR="00F25FDC" w:rsidRPr="00F25FDC" w:rsidTr="00440D2E">
        <w:trPr>
          <w:cantSplit/>
          <w:trHeight w:val="594"/>
        </w:trPr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rPr>
                <w:sz w:val="16"/>
              </w:rPr>
            </w:pPr>
            <w:r w:rsidRPr="00F25FDC">
              <w:rPr>
                <w:rFonts w:hint="eastAsia"/>
                <w:sz w:val="20"/>
              </w:rPr>
              <w:t xml:space="preserve">5 </w:t>
            </w:r>
            <w:r w:rsidRPr="00F25FDC">
              <w:rPr>
                <w:rFonts w:hint="eastAsia"/>
                <w:sz w:val="20"/>
              </w:rPr>
              <w:t>住居表示の変更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〒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〒</w:t>
            </w: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AD018B" w:rsidRPr="00F25FDC" w:rsidRDefault="00AD018B" w:rsidP="00AD018B">
            <w:pPr>
              <w:spacing w:line="220" w:lineRule="exact"/>
              <w:rPr>
                <w:sz w:val="20"/>
                <w:szCs w:val="20"/>
              </w:rPr>
            </w:pPr>
            <w:r w:rsidRPr="00F25FDC">
              <w:rPr>
                <w:rFonts w:hint="eastAsia"/>
                <w:sz w:val="20"/>
                <w:szCs w:val="20"/>
              </w:rPr>
              <w:t>１　住民票の写し</w:t>
            </w:r>
            <w:r w:rsidR="00F77DB2" w:rsidRPr="00F25FDC">
              <w:rPr>
                <w:rFonts w:hint="eastAsia"/>
                <w:sz w:val="20"/>
                <w:szCs w:val="20"/>
              </w:rPr>
              <w:t>又は住居表示変更</w:t>
            </w:r>
            <w:r w:rsidR="00DD2539" w:rsidRPr="00F25FDC">
              <w:rPr>
                <w:rFonts w:hint="eastAsia"/>
                <w:sz w:val="20"/>
                <w:szCs w:val="20"/>
              </w:rPr>
              <w:t>通知</w:t>
            </w:r>
            <w:r w:rsidRPr="00F25FDC">
              <w:rPr>
                <w:rFonts w:hint="eastAsia"/>
                <w:sz w:val="20"/>
                <w:szCs w:val="20"/>
              </w:rPr>
              <w:t>書</w:t>
            </w:r>
            <w:r w:rsidR="00F77DB2" w:rsidRPr="00F25FDC">
              <w:rPr>
                <w:rFonts w:hint="eastAsia"/>
                <w:sz w:val="20"/>
                <w:szCs w:val="20"/>
              </w:rPr>
              <w:t>（商業登記簿謄本</w:t>
            </w:r>
          </w:p>
          <w:p w:rsidR="003E29DF" w:rsidRPr="00F25FDC" w:rsidRDefault="00AD018B" w:rsidP="00AD018B">
            <w:pPr>
              <w:spacing w:line="22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  <w:szCs w:val="20"/>
              </w:rPr>
              <w:t xml:space="preserve">　　</w:t>
            </w:r>
            <w:r w:rsidR="00F77DB2" w:rsidRPr="00F25FDC">
              <w:rPr>
                <w:rFonts w:hint="eastAsia"/>
                <w:sz w:val="20"/>
                <w:szCs w:val="20"/>
              </w:rPr>
              <w:t>でも可）</w:t>
            </w:r>
          </w:p>
        </w:tc>
      </w:tr>
      <w:tr w:rsidR="00F25FDC" w:rsidRPr="00F25FDC" w:rsidTr="00440D2E">
        <w:trPr>
          <w:cantSplit/>
          <w:trHeight w:val="441"/>
        </w:trPr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6 </w:t>
            </w:r>
            <w:r w:rsidRPr="00F25FDC">
              <w:rPr>
                <w:rFonts w:hint="eastAsia"/>
                <w:sz w:val="20"/>
              </w:rPr>
              <w:t>電話番号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　　</w:t>
            </w:r>
            <w:r w:rsidR="00C91E09" w:rsidRPr="00F25FDC">
              <w:rPr>
                <w:rFonts w:hint="eastAsia"/>
                <w:sz w:val="20"/>
              </w:rPr>
              <w:t xml:space="preserve">　　</w:t>
            </w:r>
            <w:r w:rsidRPr="00F25FDC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　　</w:t>
            </w:r>
            <w:r w:rsidR="00C91E09" w:rsidRPr="00F25FDC">
              <w:rPr>
                <w:rFonts w:hint="eastAsia"/>
                <w:sz w:val="20"/>
              </w:rPr>
              <w:t xml:space="preserve">　　</w:t>
            </w:r>
            <w:r w:rsidRPr="00F25FDC">
              <w:rPr>
                <w:rFonts w:hint="eastAsia"/>
                <w:sz w:val="20"/>
              </w:rPr>
              <w:t>（　　　）</w:t>
            </w:r>
          </w:p>
        </w:tc>
      </w:tr>
      <w:tr w:rsidR="00F25FDC" w:rsidRPr="00F25FDC" w:rsidTr="00440D2E">
        <w:trPr>
          <w:cantSplit/>
          <w:trHeight w:val="246"/>
        </w:trPr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:rsidR="003E29DF" w:rsidRPr="00F25FDC" w:rsidRDefault="00F77DB2">
            <w:pPr>
              <w:spacing w:line="240" w:lineRule="exact"/>
              <w:jc w:val="center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添付書類</w:t>
            </w:r>
          </w:p>
        </w:tc>
        <w:tc>
          <w:tcPr>
            <w:tcW w:w="7285" w:type="dxa"/>
            <w:gridSpan w:val="3"/>
            <w:tcBorders>
              <w:bottom w:val="single" w:sz="4" w:space="0" w:color="auto"/>
            </w:tcBorders>
          </w:tcPr>
          <w:p w:rsidR="003E29DF" w:rsidRPr="00F25FDC" w:rsidRDefault="00F77DB2">
            <w:pPr>
              <w:spacing w:line="240" w:lineRule="exact"/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 xml:space="preserve">　なし</w:t>
            </w:r>
          </w:p>
        </w:tc>
      </w:tr>
    </w:tbl>
    <w:p w:rsidR="003E29DF" w:rsidRPr="00F25FDC" w:rsidRDefault="00F77DB2" w:rsidP="008B7FCA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>※上記の書類の他，</w:t>
      </w:r>
      <w:r w:rsidR="00B11547" w:rsidRPr="00F25FDC">
        <w:rPr>
          <w:rFonts w:hint="eastAsia"/>
          <w:sz w:val="20"/>
        </w:rPr>
        <w:t>上下水道事業管理者</w:t>
      </w:r>
      <w:r w:rsidRPr="00F25FDC">
        <w:rPr>
          <w:rFonts w:hint="eastAsia"/>
          <w:sz w:val="20"/>
        </w:rPr>
        <w:t>が必要と認める場合，これ以外の書類の提出を求めることがある。（市の指示による）</w:t>
      </w:r>
      <w:ins w:id="1" w:author="gesuiijikanri18" w:date="2008-11-12T10:29:00Z">
        <w:r w:rsidRPr="00F25FDC">
          <w:rPr>
            <w:sz w:val="20"/>
          </w:rPr>
          <w:br w:type="page"/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F25FDC" w:rsidRPr="00F25FDC">
        <w:trPr>
          <w:trHeight w:val="6920"/>
        </w:trPr>
        <w:tc>
          <w:tcPr>
            <w:tcW w:w="9834" w:type="dxa"/>
          </w:tcPr>
          <w:p w:rsidR="003E29DF" w:rsidRPr="00F25FDC" w:rsidRDefault="003E29DF"/>
          <w:p w:rsidR="003E29DF" w:rsidRPr="00F25FDC" w:rsidRDefault="00F77DB2">
            <w:pPr>
              <w:jc w:val="center"/>
              <w:rPr>
                <w:sz w:val="40"/>
              </w:rPr>
            </w:pPr>
            <w:r w:rsidRPr="00F25FDC">
              <w:rPr>
                <w:rFonts w:hint="eastAsia"/>
                <w:sz w:val="40"/>
              </w:rPr>
              <w:t>営業所の平面図及び付近の見取図</w:t>
            </w:r>
          </w:p>
          <w:p w:rsidR="003E29DF" w:rsidRPr="00F25FDC" w:rsidRDefault="00F77DB2">
            <w:pPr>
              <w:rPr>
                <w:sz w:val="20"/>
              </w:rPr>
            </w:pPr>
            <w:r w:rsidRPr="00F25FDC">
              <w:rPr>
                <w:rFonts w:hint="eastAsia"/>
                <w:sz w:val="20"/>
              </w:rPr>
              <w:t>平　面　図</w:t>
            </w:r>
          </w:p>
          <w:p w:rsidR="003E29DF" w:rsidRPr="00F25FDC" w:rsidRDefault="00F77DB2">
            <w:pPr>
              <w:jc w:val="right"/>
              <w:rPr>
                <w:sz w:val="24"/>
              </w:rPr>
            </w:pPr>
            <w:r w:rsidRPr="00F25FDC">
              <w:rPr>
                <w:rFonts w:hint="eastAsia"/>
                <w:sz w:val="20"/>
              </w:rPr>
              <w:t>面積　　　　㎡</w:t>
            </w:r>
          </w:p>
        </w:tc>
      </w:tr>
      <w:tr w:rsidR="00F25FDC" w:rsidRPr="00F25FDC">
        <w:trPr>
          <w:trHeight w:val="6699"/>
        </w:trPr>
        <w:tc>
          <w:tcPr>
            <w:tcW w:w="9834" w:type="dxa"/>
          </w:tcPr>
          <w:p w:rsidR="003E29DF" w:rsidRPr="00F25FDC" w:rsidRDefault="003E29DF"/>
          <w:p w:rsidR="003E29DF" w:rsidRPr="00F25FDC" w:rsidRDefault="00F77DB2">
            <w:r w:rsidRPr="00F25FDC">
              <w:rPr>
                <w:rFonts w:hint="eastAsia"/>
              </w:rPr>
              <w:t xml:space="preserve">付近の見取図　　　　　　　　</w:t>
            </w:r>
          </w:p>
          <w:p w:rsidR="003E29DF" w:rsidRPr="00F25FDC" w:rsidRDefault="00F77DB2">
            <w:pPr>
              <w:jc w:val="right"/>
            </w:pPr>
            <w:r w:rsidRPr="00F25FDC">
              <w:rPr>
                <w:rFonts w:hint="eastAsia"/>
              </w:rPr>
              <w:t xml:space="preserve">　　　　　　線　　　駅下車　バス・徒歩</w:t>
            </w:r>
          </w:p>
        </w:tc>
      </w:tr>
    </w:tbl>
    <w:p w:rsidR="003E29DF" w:rsidRPr="00F25FDC" w:rsidRDefault="00F77DB2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>[</w:t>
      </w:r>
      <w:r w:rsidRPr="00F25FDC">
        <w:rPr>
          <w:rFonts w:hint="eastAsia"/>
          <w:sz w:val="20"/>
        </w:rPr>
        <w:t>注</w:t>
      </w:r>
      <w:r w:rsidRPr="00F25FDC">
        <w:rPr>
          <w:rFonts w:hint="eastAsia"/>
          <w:sz w:val="20"/>
        </w:rPr>
        <w:t>]</w:t>
      </w:r>
    </w:p>
    <w:p w:rsidR="003E29DF" w:rsidRPr="00F25FDC" w:rsidRDefault="00F77DB2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>１　営業所の写真は，外部及び内部の状態がわかるものを添付すること。</w:t>
      </w:r>
    </w:p>
    <w:p w:rsidR="003E29DF" w:rsidRPr="00F25FDC" w:rsidRDefault="00F77DB2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>２　平面図は，間口及び奥行の寸法，机の配置状況等を記入すること。</w:t>
      </w:r>
    </w:p>
    <w:p w:rsidR="003E29DF" w:rsidRPr="00F25FDC" w:rsidRDefault="00F77DB2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>３　付近の見取図は，最寄り駅から主な目標を入れてわかりやすく記入する</w:t>
      </w:r>
    </w:p>
    <w:p w:rsidR="00F77DB2" w:rsidRPr="00F25FDC" w:rsidRDefault="00F77DB2">
      <w:pPr>
        <w:spacing w:line="240" w:lineRule="exact"/>
        <w:rPr>
          <w:sz w:val="20"/>
        </w:rPr>
      </w:pPr>
      <w:r w:rsidRPr="00F25FDC">
        <w:rPr>
          <w:rFonts w:hint="eastAsia"/>
          <w:sz w:val="20"/>
        </w:rPr>
        <w:t xml:space="preserve">　　こと。</w:t>
      </w:r>
    </w:p>
    <w:sectPr w:rsidR="00F77DB2" w:rsidRPr="00F25FDC" w:rsidSect="00224C84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286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C84" w:rsidRDefault="00224C84" w:rsidP="00224C84">
      <w:r>
        <w:separator/>
      </w:r>
    </w:p>
  </w:endnote>
  <w:endnote w:type="continuationSeparator" w:id="0">
    <w:p w:rsidR="00224C84" w:rsidRDefault="00224C84" w:rsidP="0022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C84" w:rsidRDefault="00224C84" w:rsidP="00224C84">
      <w:r>
        <w:separator/>
      </w:r>
    </w:p>
  </w:footnote>
  <w:footnote w:type="continuationSeparator" w:id="0">
    <w:p w:rsidR="00224C84" w:rsidRDefault="00224C84" w:rsidP="0022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B2"/>
    <w:rsid w:val="00023E65"/>
    <w:rsid w:val="00151937"/>
    <w:rsid w:val="00210E04"/>
    <w:rsid w:val="00224C84"/>
    <w:rsid w:val="00266E68"/>
    <w:rsid w:val="0032621D"/>
    <w:rsid w:val="00351FDE"/>
    <w:rsid w:val="003E29DF"/>
    <w:rsid w:val="00422B40"/>
    <w:rsid w:val="0042408E"/>
    <w:rsid w:val="00440D2E"/>
    <w:rsid w:val="004868A0"/>
    <w:rsid w:val="004A73F5"/>
    <w:rsid w:val="006167FC"/>
    <w:rsid w:val="006544F0"/>
    <w:rsid w:val="0066437F"/>
    <w:rsid w:val="00781EC0"/>
    <w:rsid w:val="00797A16"/>
    <w:rsid w:val="007D490D"/>
    <w:rsid w:val="007E4B83"/>
    <w:rsid w:val="008B7FCA"/>
    <w:rsid w:val="008C025F"/>
    <w:rsid w:val="00AD018B"/>
    <w:rsid w:val="00B11547"/>
    <w:rsid w:val="00BA4750"/>
    <w:rsid w:val="00C91E09"/>
    <w:rsid w:val="00CA20C7"/>
    <w:rsid w:val="00DD2539"/>
    <w:rsid w:val="00F16696"/>
    <w:rsid w:val="00F25FDC"/>
    <w:rsid w:val="00F266D1"/>
    <w:rsid w:val="00F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CABE2-12F5-4488-9693-1FD16D95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C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2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C8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6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9&#21495;&#27096;&#24335;&#12288;&#25351;&#23450;&#25490;&#27700;&#35373;&#20633;&#24037;&#20107;&#26989;&#32773;&#30064;&#21205;&#23626;&#65288;&#31532;&#65305;&#26465;&#31532;&#65298;&#3891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第9号様式　指定排水設備工事業者異動届（第９条第２項）.dot</Template>
  <TotalTime>16</TotalTime>
  <Pages>2</Pages>
  <Words>716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下水道維持管理課26</cp:lastModifiedBy>
  <cp:revision>10</cp:revision>
  <cp:lastPrinted>2019-12-11T00:42:00Z</cp:lastPrinted>
  <dcterms:created xsi:type="dcterms:W3CDTF">2022-03-03T12:06:00Z</dcterms:created>
  <dcterms:modified xsi:type="dcterms:W3CDTF">2022-03-24T02:54:00Z</dcterms:modified>
</cp:coreProperties>
</file>